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5406" w14:textId="77777777" w:rsidR="00E55FD0" w:rsidRDefault="00E55FD0" w:rsidP="00082B52">
      <w:pPr>
        <w:pStyle w:val="Listenabsatz"/>
        <w:ind w:left="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4440951" wp14:editId="535C6459">
            <wp:extent cx="504825" cy="504825"/>
            <wp:effectExtent l="0" t="0" r="9525" b="9525"/>
            <wp:docPr id="1211170004" name="Grafik 1" descr="Ein Bild, das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170004" name="Grafik 1" descr="Ein Bild, das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br/>
      </w:r>
    </w:p>
    <w:p w14:paraId="0449187B" w14:textId="1E7C81FC" w:rsidR="00082B52" w:rsidRDefault="00082B52" w:rsidP="00082B52">
      <w:pPr>
        <w:pStyle w:val="Listenabsatz"/>
        <w:ind w:left="0"/>
        <w:rPr>
          <w:b/>
          <w:bCs/>
        </w:rPr>
      </w:pPr>
      <w:r>
        <w:rPr>
          <w:b/>
          <w:bCs/>
        </w:rPr>
        <w:t xml:space="preserve">Anlage </w:t>
      </w:r>
      <w:r w:rsidR="00050064">
        <w:rPr>
          <w:b/>
          <w:bCs/>
        </w:rPr>
        <w:t>4</w:t>
      </w:r>
    </w:p>
    <w:p w14:paraId="509887EB" w14:textId="77777777" w:rsidR="00082B52" w:rsidRDefault="00082B52" w:rsidP="00082B52">
      <w:pPr>
        <w:pStyle w:val="Listenabsatz"/>
        <w:ind w:left="0"/>
        <w:rPr>
          <w:b/>
          <w:bCs/>
        </w:rPr>
      </w:pPr>
    </w:p>
    <w:p w14:paraId="5E62561A" w14:textId="033CDA8A" w:rsidR="00082B52" w:rsidRPr="00B91367" w:rsidRDefault="00082B52" w:rsidP="00082B52">
      <w:pPr>
        <w:pStyle w:val="Listenabsatz"/>
        <w:ind w:left="0"/>
        <w:rPr>
          <w:b/>
          <w:bCs/>
        </w:rPr>
      </w:pPr>
      <w:r w:rsidRPr="00B91367">
        <w:rPr>
          <w:b/>
          <w:bCs/>
        </w:rPr>
        <w:t>Fragen und Anregungen zur Beteiligung von Kindern und Jugendlichen</w:t>
      </w:r>
    </w:p>
    <w:p w14:paraId="7D8E0B98" w14:textId="77777777" w:rsidR="00082B52" w:rsidRDefault="00082B52" w:rsidP="00711A25">
      <w:pPr>
        <w:pStyle w:val="Listenabsatz"/>
        <w:ind w:left="0"/>
        <w:jc w:val="both"/>
      </w:pPr>
    </w:p>
    <w:p w14:paraId="66032BED" w14:textId="77777777" w:rsidR="002E056B" w:rsidRDefault="002E056B" w:rsidP="00711A25">
      <w:pPr>
        <w:pStyle w:val="Listenabsatz"/>
        <w:ind w:left="0"/>
        <w:jc w:val="both"/>
      </w:pPr>
    </w:p>
    <w:p w14:paraId="4D5FB27D" w14:textId="77777777" w:rsidR="00082B52" w:rsidRPr="00B91367" w:rsidRDefault="00082B52" w:rsidP="00711A25">
      <w:pPr>
        <w:pStyle w:val="Listenabsatz"/>
        <w:numPr>
          <w:ilvl w:val="0"/>
          <w:numId w:val="1"/>
        </w:numPr>
        <w:jc w:val="both"/>
      </w:pPr>
      <w:r>
        <w:t>Können Kinder und Jugendliche die Angebote und den Alltag mitbestimmen und mitgestalten?</w:t>
      </w:r>
    </w:p>
    <w:p w14:paraId="6B4F5161" w14:textId="77777777" w:rsidR="00082B52" w:rsidRDefault="00082B52" w:rsidP="00711A25">
      <w:pPr>
        <w:pStyle w:val="Listenabsatz"/>
        <w:numPr>
          <w:ilvl w:val="0"/>
          <w:numId w:val="1"/>
        </w:numPr>
        <w:jc w:val="both"/>
      </w:pPr>
      <w:r w:rsidRPr="00B91367">
        <w:t>Wie werden Regeln aufgestellt und kommuniziert?</w:t>
      </w:r>
    </w:p>
    <w:p w14:paraId="5CF1ECA0" w14:textId="77777777" w:rsidR="00082B52" w:rsidRPr="00B91367" w:rsidRDefault="00082B52" w:rsidP="00711A25">
      <w:pPr>
        <w:pStyle w:val="Listenabsatz"/>
        <w:numPr>
          <w:ilvl w:val="0"/>
          <w:numId w:val="1"/>
        </w:numPr>
        <w:jc w:val="both"/>
      </w:pPr>
      <w:r>
        <w:t>Gibt es Strukturen für die Beteiligung von Kindern und Jugendlichen (Gruppensprecher*innen oder Ähnliches)?</w:t>
      </w:r>
    </w:p>
    <w:p w14:paraId="480F8FAA" w14:textId="77777777" w:rsidR="00082B52" w:rsidRPr="00B91367" w:rsidRDefault="00082B52" w:rsidP="00711A25">
      <w:pPr>
        <w:pStyle w:val="Listenabsatz"/>
        <w:numPr>
          <w:ilvl w:val="0"/>
          <w:numId w:val="1"/>
        </w:numPr>
        <w:jc w:val="both"/>
      </w:pPr>
      <w:r>
        <w:t>Wird Kindern und Jugendlichen regelmäßig Gelegenheit gegeben</w:t>
      </w:r>
      <w:ins w:id="0" w:author="Herrfurth, Peter" w:date="2022-06-23T12:27:00Z">
        <w:r>
          <w:t>,</w:t>
        </w:r>
      </w:ins>
      <w:r>
        <w:t xml:space="preserve"> über Themen zu sprechen, die für sie relevant sind?</w:t>
      </w:r>
    </w:p>
    <w:p w14:paraId="180748EC" w14:textId="77777777" w:rsidR="00082B52" w:rsidRPr="00B91367" w:rsidRDefault="00082B52" w:rsidP="00711A25">
      <w:pPr>
        <w:pStyle w:val="Listenabsatz"/>
        <w:numPr>
          <w:ilvl w:val="0"/>
          <w:numId w:val="1"/>
        </w:numPr>
        <w:jc w:val="both"/>
      </w:pPr>
      <w:r w:rsidRPr="00B91367">
        <w:t>Ist die Gesprächsatmosphäre in Ihren Angeboten so vertrauensvoll, dass Kinder u</w:t>
      </w:r>
      <w:r>
        <w:t xml:space="preserve">nd </w:t>
      </w:r>
      <w:r w:rsidRPr="00B91367">
        <w:t>Jugendliche wissen, dass es</w:t>
      </w:r>
      <w:r>
        <w:t xml:space="preserve"> </w:t>
      </w:r>
      <w:r w:rsidRPr="00B91367">
        <w:t>keine Tabu-Themen gibt?</w:t>
      </w:r>
    </w:p>
    <w:p w14:paraId="6A85493E" w14:textId="77777777" w:rsidR="00082B52" w:rsidRPr="00B91367" w:rsidRDefault="00082B52" w:rsidP="00711A25">
      <w:pPr>
        <w:pStyle w:val="Listenabsatz"/>
        <w:numPr>
          <w:ilvl w:val="0"/>
          <w:numId w:val="1"/>
        </w:numPr>
        <w:jc w:val="both"/>
      </w:pPr>
      <w:r w:rsidRPr="00B91367">
        <w:t>Wird in Gruppen und Angeboten regelmäßig darüber gesprochen, ob und wenn ja, welche Gefährdungen Kinder</w:t>
      </w:r>
      <w:r>
        <w:t xml:space="preserve"> </w:t>
      </w:r>
      <w:r w:rsidRPr="00B91367">
        <w:t>und Jugendliche wahrnehmen, was für sie Grenzverletzungen sind und wo sie allgemein Probleme im Gruppengeschehen</w:t>
      </w:r>
      <w:r>
        <w:t xml:space="preserve"> </w:t>
      </w:r>
      <w:r w:rsidRPr="00B91367">
        <w:t>und in der Interaktion zwischen Kindern / Jugendlichen und Mitarbeitenden wahrnehmen?</w:t>
      </w:r>
    </w:p>
    <w:p w14:paraId="1657C29E" w14:textId="77777777" w:rsidR="00082B52" w:rsidRPr="00B91367" w:rsidRDefault="00082B52" w:rsidP="00711A25">
      <w:pPr>
        <w:pStyle w:val="Listenabsatz"/>
        <w:numPr>
          <w:ilvl w:val="0"/>
          <w:numId w:val="1"/>
        </w:numPr>
        <w:jc w:val="both"/>
      </w:pPr>
      <w:r w:rsidRPr="00B91367">
        <w:t>Sind Kindern und Jugendlichen Informationen über Hilfe und Beratung bekannt und sind die dahinterstehenden</w:t>
      </w:r>
      <w:r>
        <w:t xml:space="preserve"> </w:t>
      </w:r>
      <w:r w:rsidRPr="00B91367">
        <w:t>Entscheidungsprozesse auch für sie transparent?</w:t>
      </w:r>
    </w:p>
    <w:p w14:paraId="3FD1DAE0" w14:textId="77777777" w:rsidR="00082B52" w:rsidRDefault="00082B52" w:rsidP="00711A25">
      <w:pPr>
        <w:pStyle w:val="Listenabsatz"/>
        <w:numPr>
          <w:ilvl w:val="0"/>
          <w:numId w:val="1"/>
        </w:numPr>
        <w:jc w:val="both"/>
      </w:pPr>
      <w:r w:rsidRPr="00B91367">
        <w:t>Sind Kinder und Jugendliche, Eltern / Sorgeberechtigte und Mitarbeitende über ihre Rechte aufgeklärt worden –</w:t>
      </w:r>
      <w:r>
        <w:t xml:space="preserve"> </w:t>
      </w:r>
      <w:r w:rsidRPr="00B91367">
        <w:t>und zwar so, dass sie diese Rechte verstehen und wissen, wo sie Unterstützung erhalten?</w:t>
      </w:r>
    </w:p>
    <w:p w14:paraId="395CFBD9" w14:textId="77777777" w:rsidR="00050064" w:rsidRDefault="00050064" w:rsidP="00711A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8EC8B3" w14:textId="77777777" w:rsidR="00050064" w:rsidRPr="00B91367" w:rsidRDefault="00050064" w:rsidP="00050064"/>
    <w:p w14:paraId="0F5AF2B8" w14:textId="77777777" w:rsidR="007B2C75" w:rsidRDefault="007B2C75"/>
    <w:sectPr w:rsidR="007B2C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D7F0A"/>
    <w:multiLevelType w:val="multilevel"/>
    <w:tmpl w:val="FA96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101485"/>
    <w:multiLevelType w:val="multilevel"/>
    <w:tmpl w:val="E56E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AF3DD2"/>
    <w:multiLevelType w:val="hybridMultilevel"/>
    <w:tmpl w:val="D29427A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587E59"/>
    <w:multiLevelType w:val="multilevel"/>
    <w:tmpl w:val="DD34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9988994">
    <w:abstractNumId w:val="2"/>
  </w:num>
  <w:num w:numId="2" w16cid:durableId="1632511531">
    <w:abstractNumId w:val="1"/>
  </w:num>
  <w:num w:numId="3" w16cid:durableId="1767655017">
    <w:abstractNumId w:val="3"/>
  </w:num>
  <w:num w:numId="4" w16cid:durableId="172644228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rrfurth, Peter">
    <w15:presenceInfo w15:providerId="AD" w15:userId="S::peter.herrfurth@ekmd.de::50d934aa-3f92-42be-9254-f8c728690e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52"/>
    <w:rsid w:val="00050064"/>
    <w:rsid w:val="00082B52"/>
    <w:rsid w:val="002E056B"/>
    <w:rsid w:val="00711A25"/>
    <w:rsid w:val="007B2C75"/>
    <w:rsid w:val="00A0470B"/>
    <w:rsid w:val="00E5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CCC1"/>
  <w15:chartTrackingRefBased/>
  <w15:docId w15:val="{454CD7A1-7013-4AC7-8264-B6B24BEF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2B52"/>
    <w:pPr>
      <w:ind w:left="720"/>
      <w:contextualSpacing/>
    </w:pPr>
  </w:style>
  <w:style w:type="paragraph" w:customStyle="1" w:styleId="paragraph">
    <w:name w:val="paragraph"/>
    <w:basedOn w:val="Standard"/>
    <w:rsid w:val="0005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050064"/>
  </w:style>
  <w:style w:type="character" w:customStyle="1" w:styleId="eop">
    <w:name w:val="eop"/>
    <w:basedOn w:val="Absatz-Standardschriftart"/>
    <w:rsid w:val="00050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f572f-1285-4154-b7e8-7bf5355f0f35">
      <Terms xmlns="http://schemas.microsoft.com/office/infopath/2007/PartnerControls"/>
    </lcf76f155ced4ddcb4097134ff3c332f>
    <TaxCatchAll xmlns="6d1d529d-3c61-41d6-bd11-b8923913c3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76FC2A71CDDC489AAFA0C5E22C52C7" ma:contentTypeVersion="15" ma:contentTypeDescription="Ein neues Dokument erstellen." ma:contentTypeScope="" ma:versionID="7f4cedb19b3f0eec6f39eab20a6e9a07">
  <xsd:schema xmlns:xsd="http://www.w3.org/2001/XMLSchema" xmlns:xs="http://www.w3.org/2001/XMLSchema" xmlns:p="http://schemas.microsoft.com/office/2006/metadata/properties" xmlns:ns2="f83f572f-1285-4154-b7e8-7bf5355f0f35" xmlns:ns3="6d1d529d-3c61-41d6-bd11-b8923913c367" targetNamespace="http://schemas.microsoft.com/office/2006/metadata/properties" ma:root="true" ma:fieldsID="d303d6f01e112d8657c95d5ba1099882" ns2:_="" ns3:_="">
    <xsd:import namespace="f83f572f-1285-4154-b7e8-7bf5355f0f35"/>
    <xsd:import namespace="6d1d529d-3c61-41d6-bd11-b8923913c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f572f-1285-4154-b7e8-7bf5355f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bc82a5e9-bc54-4378-98ce-2bfc2f03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d529d-3c61-41d6-bd11-b8923913c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3bc0147-3eeb-4908-bb4f-fa797b96538d}" ma:internalName="TaxCatchAll" ma:showField="CatchAllData" ma:web="6d1d529d-3c61-41d6-bd11-b8923913c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A19EF-8FE2-4240-A44C-3FA7C4AEC2BF}">
  <ds:schemaRefs>
    <ds:schemaRef ds:uri="http://schemas.microsoft.com/office/2006/metadata/properties"/>
    <ds:schemaRef ds:uri="http://schemas.microsoft.com/office/infopath/2007/PartnerControls"/>
    <ds:schemaRef ds:uri="f83f572f-1285-4154-b7e8-7bf5355f0f35"/>
    <ds:schemaRef ds:uri="6d1d529d-3c61-41d6-bd11-b8923913c367"/>
  </ds:schemaRefs>
</ds:datastoreItem>
</file>

<file path=customXml/itemProps2.xml><?xml version="1.0" encoding="utf-8"?>
<ds:datastoreItem xmlns:ds="http://schemas.openxmlformats.org/officeDocument/2006/customXml" ds:itemID="{1E203DA1-E92D-4B6D-A191-24886AE74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C06804-EE10-4539-9C38-BC606209E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f572f-1285-4154-b7e8-7bf5355f0f35"/>
    <ds:schemaRef ds:uri="6d1d529d-3c61-41d6-bd11-b8923913c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Bartels, Kathrin</dc:creator>
  <cp:keywords/>
  <dc:description/>
  <cp:lastModifiedBy>Bartels, Kathrin</cp:lastModifiedBy>
  <cp:revision>2</cp:revision>
  <dcterms:created xsi:type="dcterms:W3CDTF">2023-04-24T09:26:00Z</dcterms:created>
  <dcterms:modified xsi:type="dcterms:W3CDTF">2023-04-24T09:26:00Z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0x0101006F76FC2A71CDDC489AAFA0C5E22C52C7</vt:lpwstr>
  </property>
</Properties>
</file>